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黑体_GBK" w:hAnsi="方正黑体_GBK" w:eastAsia="方正黑体_GBK" w:cs="方正黑体_GBK"/>
          <w:color w:val="212121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212121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212121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del w:id="0" w:author="赵健" w:date="2021-12-03T15:09:00Z"/>
          <w:rFonts w:hint="default" w:ascii="Noto Sans Adlam Unjoined" w:hAnsi="Noto Sans Adlam Unjoined" w:eastAsia="方正黑体_GBK" w:cs="Noto Sans Adlam Unjoined"/>
          <w:color w:val="212121"/>
          <w:kern w:val="0"/>
          <w:sz w:val="32"/>
          <w:szCs w:val="32"/>
          <w:lang w:val="en-US" w:eastAsia="zh-CN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</w:pPr>
    </w:p>
    <w:p>
      <w:pPr>
        <w:spacing w:line="592" w:lineRule="exact"/>
        <w:jc w:val="center"/>
        <w:rPr>
          <w:rFonts w:hint="eastAsia" w:ascii="CESI小标宋-GB2312" w:hAnsi="CESI小标宋-GB2312" w:eastAsia="CESI小标宋-GB2312" w:cs="CESI小标宋-GB2312"/>
          <w:color w:val="auto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农民工工资保证金（银行保函、工程保证保险）管理台账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（样本）</w:t>
      </w:r>
      <w:bookmarkEnd w:id="0"/>
    </w:p>
    <w:tbl>
      <w:tblPr>
        <w:tblStyle w:val="5"/>
        <w:tblpPr w:leftFromText="180" w:rightFromText="180" w:vertAnchor="text" w:horzAnchor="page" w:tblpX="1447" w:tblpY="427"/>
        <w:tblOverlap w:val="never"/>
        <w:tblW w:w="13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437"/>
        <w:gridCol w:w="1682"/>
        <w:gridCol w:w="2382"/>
        <w:gridCol w:w="1412"/>
        <w:gridCol w:w="1584"/>
        <w:gridCol w:w="1448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14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施工总承包单位名称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工程项目</w:t>
            </w:r>
          </w:p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银行（保险机构）名称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专用账户账号</w:t>
            </w:r>
          </w:p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（银行保函、工程保证保险编号）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额度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备案注销</w:t>
            </w:r>
          </w:p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情况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14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14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14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14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14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48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Noto Sans Adlam Unjoined">
    <w:altName w:val="NumberOnly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健">
    <w15:presenceInfo w15:providerId="None" w15:userId="赵健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67D5B"/>
    <w:rsid w:val="1946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2022-01-30T01:45:00Z</dcterms:created>
  <dc:creator>苏宏</dc:creator>
  <cp:lastModifiedBy>苏宏</cp:lastModifiedBy>
  <dcterms:modified xsi:type="dcterms:W3CDTF">2022-01-30T01:45:55Z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4C897FB650A543F49C984D19D42288A9</vt:lpwstr>
  </property>
</Properties>
</file>