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del w:id="0" w:author="赫金贵" w:date="2023-03-21T15:48:00Z"/>
          <w:rFonts w:ascii="Times New Roman" w:hAnsi="Times New Roman" w:eastAsia="黑体"/>
          <w:sz w:val="32"/>
        </w:rPr>
      </w:pPr>
      <w:bookmarkStart w:id="0" w:name="_GoBack"/>
      <w:bookmarkEnd w:id="0"/>
    </w:p>
    <w:p>
      <w:pPr>
        <w:spacing w:line="560" w:lineRule="exact"/>
        <w:jc w:val="center"/>
        <w:rPr>
          <w:del w:id="1" w:author="赫金贵" w:date="2023-03-21T15:48:00Z"/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del w:id="2" w:author="赫金贵" w:date="2023-03-21T15:48:00Z"/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del w:id="3" w:author="赫金贵" w:date="2023-03-21T15:48:00Z"/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del w:id="4" w:author="赫金贵" w:date="2023-03-21T15:48:00Z"/>
          <w:rFonts w:ascii="Times New Roman" w:hAnsi="Times New Roman" w:eastAsia="黑体"/>
          <w:sz w:val="32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52"/>
          <w:szCs w:val="5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技工院校急需特色专业申报表</w:t>
      </w:r>
    </w:p>
    <w:p>
      <w:pPr>
        <w:spacing w:line="580" w:lineRule="exact"/>
        <w:rPr>
          <w:rFonts w:ascii="方正小标宋简体" w:eastAsia="方正小标宋简体"/>
          <w:sz w:val="52"/>
          <w:szCs w:val="52"/>
        </w:rPr>
      </w:pPr>
    </w:p>
    <w:p>
      <w:pPr>
        <w:spacing w:line="580" w:lineRule="exact"/>
      </w:pPr>
    </w:p>
    <w:p>
      <w:pPr>
        <w:spacing w:line="580" w:lineRule="exact"/>
      </w:pPr>
    </w:p>
    <w:p>
      <w:pPr>
        <w:spacing w:before="600" w:beforeLines="100" w:after="600" w:afterLines="100" w:line="580" w:lineRule="exact"/>
        <w:ind w:firstLine="1584" w:firstLineChars="495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</w:t>
      </w:r>
      <w:r>
        <w:rPr>
          <w:rFonts w:hint="eastAsia"/>
          <w:sz w:val="32"/>
          <w:szCs w:val="32"/>
          <w:u w:val="single"/>
        </w:rPr>
        <w:t xml:space="preserve">                   </w:t>
      </w:r>
    </w:p>
    <w:p>
      <w:pPr>
        <w:spacing w:before="600" w:beforeLines="100" w:after="600" w:afterLines="100" w:line="580" w:lineRule="exact"/>
        <w:ind w:firstLine="1584" w:firstLineChars="495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申报单位法人代表</w:t>
      </w:r>
      <w:r>
        <w:rPr>
          <w:rFonts w:hint="eastAsia"/>
          <w:sz w:val="32"/>
          <w:szCs w:val="32"/>
          <w:u w:val="single"/>
        </w:rPr>
        <w:t xml:space="preserve">                   </w:t>
      </w:r>
    </w:p>
    <w:p>
      <w:pPr>
        <w:spacing w:before="600" w:beforeLines="100" w:after="600" w:afterLines="100" w:line="580" w:lineRule="exact"/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申报日期     年   月  日</w:t>
      </w:r>
    </w:p>
    <w:p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>
      <w:pPr>
        <w:spacing w:line="580" w:lineRule="exact"/>
        <w:rPr>
          <w:rFonts w:ascii="楷体_GB2312" w:eastAsia="楷体_GB2312"/>
          <w:sz w:val="36"/>
          <w:szCs w:val="36"/>
        </w:rPr>
      </w:pPr>
    </w:p>
    <w:p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宁夏回族自治区人力资源和社会保障厅制</w:t>
      </w:r>
    </w:p>
    <w:p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2024年</w:t>
      </w:r>
      <w:r>
        <w:rPr>
          <w:rFonts w:hint="default" w:ascii="楷体_GB2312" w:eastAsia="楷体_GB2312"/>
          <w:sz w:val="32"/>
          <w:szCs w:val="32"/>
          <w:lang w:val="en"/>
        </w:rPr>
        <w:t>2</w:t>
      </w:r>
      <w:r>
        <w:rPr>
          <w:rFonts w:hint="eastAsia" w:ascii="楷体_GB2312" w:eastAsia="楷体_GB2312"/>
          <w:sz w:val="32"/>
          <w:szCs w:val="32"/>
        </w:rPr>
        <w:t>月</w:t>
      </w:r>
    </w:p>
    <w:p>
      <w:pPr>
        <w:spacing w:after="120" w:afterLines="20" w:line="580" w:lineRule="exact"/>
        <w:jc w:val="center"/>
        <w:rPr>
          <w:rFonts w:ascii="黑体" w:hAnsi="黑体" w:eastAsia="黑体" w:cs="黑体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587" w:left="1588" w:header="851" w:footer="1134" w:gutter="0"/>
          <w:pgNumType w:fmt="numberInDash" w:start="1"/>
          <w:cols w:space="720" w:num="1"/>
          <w:docGrid w:type="lines" w:linePitch="600" w:charSpace="0"/>
        </w:sectPr>
      </w:pPr>
    </w:p>
    <w:p>
      <w:pPr>
        <w:spacing w:after="62" w:afterLines="20" w:line="58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技工学校基本情况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"/>
        <w:gridCol w:w="120"/>
        <w:gridCol w:w="30"/>
        <w:gridCol w:w="15"/>
        <w:gridCol w:w="240"/>
        <w:gridCol w:w="330"/>
        <w:gridCol w:w="390"/>
        <w:gridCol w:w="375"/>
        <w:gridCol w:w="33"/>
        <w:gridCol w:w="12"/>
        <w:gridCol w:w="60"/>
        <w:gridCol w:w="60"/>
        <w:gridCol w:w="44"/>
        <w:gridCol w:w="467"/>
        <w:gridCol w:w="59"/>
        <w:gridCol w:w="90"/>
        <w:gridCol w:w="406"/>
        <w:gridCol w:w="59"/>
        <w:gridCol w:w="145"/>
        <w:gridCol w:w="125"/>
        <w:gridCol w:w="148"/>
        <w:gridCol w:w="122"/>
        <w:gridCol w:w="76"/>
        <w:gridCol w:w="344"/>
        <w:gridCol w:w="270"/>
        <w:gridCol w:w="300"/>
        <w:gridCol w:w="188"/>
        <w:gridCol w:w="22"/>
        <w:gridCol w:w="52"/>
        <w:gridCol w:w="128"/>
        <w:gridCol w:w="255"/>
        <w:gridCol w:w="180"/>
        <w:gridCol w:w="120"/>
        <w:gridCol w:w="179"/>
        <w:gridCol w:w="16"/>
        <w:gridCol w:w="289"/>
        <w:gridCol w:w="312"/>
        <w:gridCol w:w="153"/>
        <w:gridCol w:w="170"/>
        <w:gridCol w:w="21"/>
        <w:gridCol w:w="45"/>
        <w:gridCol w:w="108"/>
        <w:gridCol w:w="196"/>
        <w:gridCol w:w="537"/>
        <w:gridCol w:w="101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</w:trPr>
        <w:tc>
          <w:tcPr>
            <w:tcW w:w="12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学校名称</w:t>
            </w:r>
          </w:p>
        </w:tc>
        <w:tc>
          <w:tcPr>
            <w:tcW w:w="3765" w:type="dxa"/>
            <w:gridSpan w:val="2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主管部门</w:t>
            </w:r>
          </w:p>
        </w:tc>
        <w:tc>
          <w:tcPr>
            <w:tcW w:w="3088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12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校长姓名</w:t>
            </w: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355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建校时间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43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负责人姓名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174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2788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校园面积</w:t>
            </w:r>
          </w:p>
        </w:tc>
        <w:tc>
          <w:tcPr>
            <w:tcW w:w="2790" w:type="dxa"/>
            <w:gridSpan w:val="1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万M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174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校舍建筑面积</w:t>
            </w:r>
          </w:p>
        </w:tc>
        <w:tc>
          <w:tcPr>
            <w:tcW w:w="3523" w:type="dxa"/>
            <w:gridSpan w:val="1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万M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26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已被认定的称号</w:t>
            </w:r>
          </w:p>
        </w:tc>
        <w:tc>
          <w:tcPr>
            <w:tcW w:w="1665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国家示范校□</w:t>
            </w:r>
          </w:p>
        </w:tc>
        <w:tc>
          <w:tcPr>
            <w:tcW w:w="3045" w:type="dxa"/>
            <w:gridSpan w:val="18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国家示范专业点（试点）□</w:t>
            </w:r>
          </w:p>
        </w:tc>
        <w:tc>
          <w:tcPr>
            <w:tcW w:w="1674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国家级重点□</w:t>
            </w:r>
          </w:p>
        </w:tc>
        <w:tc>
          <w:tcPr>
            <w:tcW w:w="166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pacing w:val="-26"/>
                <w:szCs w:val="21"/>
              </w:rPr>
            </w:pPr>
            <w:r>
              <w:rPr>
                <w:rFonts w:hint="eastAsia" w:ascii="宋体" w:hAnsi="宋体"/>
                <w:spacing w:val="-26"/>
                <w:szCs w:val="21"/>
              </w:rPr>
              <w:t>自治区</w:t>
            </w:r>
            <w:r>
              <w:rPr>
                <w:rFonts w:ascii="宋体" w:hAnsi="宋体"/>
                <w:spacing w:val="-26"/>
                <w:szCs w:val="21"/>
              </w:rPr>
              <w:t>级重点□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26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3" w:type="dxa"/>
            <w:gridSpan w:val="45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其他：1、              ；2、              ；3、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269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已被支持的项目</w:t>
            </w:r>
          </w:p>
        </w:tc>
        <w:tc>
          <w:tcPr>
            <w:tcW w:w="2235" w:type="dxa"/>
            <w:gridSpan w:val="1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国家级实训基地□</w:t>
            </w:r>
          </w:p>
        </w:tc>
        <w:tc>
          <w:tcPr>
            <w:tcW w:w="2273" w:type="dxa"/>
            <w:gridSpan w:val="1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自治区</w:t>
            </w:r>
            <w:r>
              <w:rPr>
                <w:rFonts w:ascii="宋体" w:hAnsi="宋体"/>
                <w:szCs w:val="21"/>
              </w:rPr>
              <w:t>级实训基地□</w:t>
            </w:r>
          </w:p>
        </w:tc>
        <w:tc>
          <w:tcPr>
            <w:tcW w:w="3545" w:type="dxa"/>
            <w:gridSpan w:val="19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自治区</w:t>
            </w:r>
            <w:r>
              <w:rPr>
                <w:rFonts w:ascii="宋体" w:hAnsi="宋体"/>
                <w:szCs w:val="21"/>
              </w:rPr>
              <w:t>级校企合作项目□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126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53" w:type="dxa"/>
            <w:gridSpan w:val="45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其他：1、              ；2、              ；3、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1674" w:type="dxa"/>
            <w:gridSpan w:val="6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技工</w:t>
            </w:r>
            <w:r>
              <w:rPr>
                <w:rFonts w:ascii="宋体" w:hAnsi="宋体"/>
                <w:szCs w:val="21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在校学生总数</w:t>
            </w:r>
          </w:p>
        </w:tc>
        <w:tc>
          <w:tcPr>
            <w:tcW w:w="1304" w:type="dxa"/>
            <w:gridSpan w:val="8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招生人数</w:t>
            </w:r>
          </w:p>
        </w:tc>
        <w:tc>
          <w:tcPr>
            <w:tcW w:w="1499" w:type="dxa"/>
            <w:gridSpan w:val="8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毕业人数</w:t>
            </w:r>
          </w:p>
        </w:tc>
        <w:tc>
          <w:tcPr>
            <w:tcW w:w="4845" w:type="dxa"/>
            <w:gridSpan w:val="2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近三年培训人数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</w:trPr>
        <w:tc>
          <w:tcPr>
            <w:tcW w:w="1674" w:type="dxa"/>
            <w:gridSpan w:val="6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8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gridSpan w:val="8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9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504" w:type="dxa"/>
            <w:gridSpan w:val="8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839" w:type="dxa"/>
            <w:gridSpan w:val="8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7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1419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教职工总数</w:t>
            </w:r>
          </w:p>
        </w:tc>
        <w:tc>
          <w:tcPr>
            <w:tcW w:w="1455" w:type="dxa"/>
            <w:gridSpan w:val="8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1725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专任教师总数</w:t>
            </w:r>
          </w:p>
        </w:tc>
        <w:tc>
          <w:tcPr>
            <w:tcW w:w="1380" w:type="dxa"/>
            <w:gridSpan w:val="8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1740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兼职教师总数</w:t>
            </w:r>
          </w:p>
        </w:tc>
        <w:tc>
          <w:tcPr>
            <w:tcW w:w="1603" w:type="dxa"/>
            <w:gridSpan w:val="5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2394" w:type="dxa"/>
            <w:gridSpan w:val="8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专任教师学历合格率</w:t>
            </w:r>
          </w:p>
        </w:tc>
        <w:tc>
          <w:tcPr>
            <w:tcW w:w="3457" w:type="dxa"/>
            <w:gridSpan w:val="2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pacing w:val="-20"/>
                <w:szCs w:val="21"/>
              </w:rPr>
              <w:t>本科以上学历专任教师人数、比例</w:t>
            </w:r>
          </w:p>
        </w:tc>
        <w:tc>
          <w:tcPr>
            <w:tcW w:w="3471" w:type="dxa"/>
            <w:gridSpan w:val="17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仿宋"/>
                <w:color w:val="000000"/>
                <w:spacing w:val="-26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pacing w:val="-26"/>
                <w:szCs w:val="21"/>
              </w:rPr>
              <w:t>取得职业资格证书专任教师人数、比例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%</w:t>
            </w:r>
          </w:p>
        </w:tc>
        <w:tc>
          <w:tcPr>
            <w:tcW w:w="3457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 xml:space="preserve">             人，         %</w:t>
            </w:r>
          </w:p>
        </w:tc>
        <w:tc>
          <w:tcPr>
            <w:tcW w:w="3471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 xml:space="preserve">           人，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4329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专任教师职称</w:t>
            </w:r>
          </w:p>
        </w:tc>
        <w:tc>
          <w:tcPr>
            <w:tcW w:w="4993" w:type="dxa"/>
            <w:gridSpan w:val="2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一体化</w:t>
            </w:r>
            <w:r>
              <w:rPr>
                <w:rFonts w:ascii="宋体" w:hAnsi="宋体"/>
                <w:szCs w:val="21"/>
              </w:rPr>
              <w:t>专任教师（专业职称或职业资格证）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</w:t>
            </w:r>
          </w:p>
        </w:tc>
        <w:tc>
          <w:tcPr>
            <w:tcW w:w="142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中级</w:t>
            </w:r>
          </w:p>
        </w:tc>
        <w:tc>
          <w:tcPr>
            <w:tcW w:w="1515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初级</w:t>
            </w:r>
          </w:p>
        </w:tc>
        <w:tc>
          <w:tcPr>
            <w:tcW w:w="2400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</w:t>
            </w:r>
          </w:p>
        </w:tc>
        <w:tc>
          <w:tcPr>
            <w:tcW w:w="259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人，  %</w:t>
            </w:r>
          </w:p>
        </w:tc>
        <w:tc>
          <w:tcPr>
            <w:tcW w:w="142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人，  %</w:t>
            </w:r>
          </w:p>
        </w:tc>
        <w:tc>
          <w:tcPr>
            <w:tcW w:w="1515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人，  %</w:t>
            </w:r>
          </w:p>
        </w:tc>
        <w:tc>
          <w:tcPr>
            <w:tcW w:w="2400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人，  %</w:t>
            </w:r>
          </w:p>
        </w:tc>
        <w:tc>
          <w:tcPr>
            <w:tcW w:w="259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人，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802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有无覆盖全校的校园网址</w:t>
            </w:r>
          </w:p>
        </w:tc>
        <w:tc>
          <w:tcPr>
            <w:tcW w:w="1402" w:type="dxa"/>
            <w:gridSpan w:val="10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计算机信息管理系统的应用范围</w:t>
            </w:r>
          </w:p>
        </w:tc>
        <w:tc>
          <w:tcPr>
            <w:tcW w:w="815" w:type="dxa"/>
            <w:gridSpan w:val="5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计算机总数</w:t>
            </w:r>
          </w:p>
        </w:tc>
        <w:tc>
          <w:tcPr>
            <w:tcW w:w="758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多媒体教室数</w:t>
            </w:r>
          </w:p>
        </w:tc>
        <w:tc>
          <w:tcPr>
            <w:tcW w:w="936" w:type="dxa"/>
            <w:gridSpan w:val="7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电子阅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览室台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套数</w:t>
            </w:r>
          </w:p>
        </w:tc>
        <w:tc>
          <w:tcPr>
            <w:tcW w:w="940" w:type="dxa"/>
            <w:gridSpan w:val="5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其他信息化设备（一）</w:t>
            </w:r>
          </w:p>
        </w:tc>
        <w:tc>
          <w:tcPr>
            <w:tcW w:w="1008" w:type="dxa"/>
            <w:gridSpan w:val="6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其他信息化设备（二）</w:t>
            </w:r>
          </w:p>
        </w:tc>
        <w:tc>
          <w:tcPr>
            <w:tcW w:w="66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802" w:type="dxa"/>
            <w:gridSpan w:val="10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有□，   无□</w:t>
            </w:r>
          </w:p>
        </w:tc>
        <w:tc>
          <w:tcPr>
            <w:tcW w:w="1402" w:type="dxa"/>
            <w:gridSpan w:val="10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dxa"/>
            <w:gridSpan w:val="5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gridSpan w:val="7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5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gridSpan w:val="6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10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0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>实训实验设备总值</w:t>
            </w:r>
          </w:p>
        </w:tc>
        <w:tc>
          <w:tcPr>
            <w:tcW w:w="1441" w:type="dxa"/>
            <w:gridSpan w:val="8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>万元</w:t>
            </w:r>
          </w:p>
        </w:tc>
        <w:tc>
          <w:tcPr>
            <w:tcW w:w="2144" w:type="dxa"/>
            <w:gridSpan w:val="1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学校实训面积总数</w:t>
            </w:r>
          </w:p>
        </w:tc>
        <w:tc>
          <w:tcPr>
            <w:tcW w:w="1429" w:type="dxa"/>
            <w:gridSpan w:val="10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万M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80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藏书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万册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39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开办的主要专业名称</w:t>
            </w:r>
          </w:p>
        </w:tc>
        <w:tc>
          <w:tcPr>
            <w:tcW w:w="120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开办年份</w:t>
            </w:r>
          </w:p>
        </w:tc>
        <w:tc>
          <w:tcPr>
            <w:tcW w:w="169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当年招生数</w:t>
            </w:r>
          </w:p>
        </w:tc>
        <w:tc>
          <w:tcPr>
            <w:tcW w:w="172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现有在校生数</w:t>
            </w:r>
          </w:p>
        </w:tc>
        <w:tc>
          <w:tcPr>
            <w:tcW w:w="2304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当年毕业生数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394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394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394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9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322" w:type="dxa"/>
            <w:gridSpan w:val="4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</w:rPr>
              <w:t>学制</w:t>
            </w:r>
            <w:r>
              <w:rPr>
                <w:rFonts w:ascii="宋体" w:hAnsi="宋体"/>
                <w:szCs w:val="21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769" w:type="dxa"/>
            <w:gridSpan w:val="9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</w:t>
            </w:r>
          </w:p>
        </w:tc>
        <w:tc>
          <w:tcPr>
            <w:tcW w:w="1231" w:type="dxa"/>
            <w:gridSpan w:val="9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培养人数</w:t>
            </w:r>
          </w:p>
        </w:tc>
        <w:tc>
          <w:tcPr>
            <w:tcW w:w="675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55" w:type="dxa"/>
            <w:gridSpan w:val="1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</w:t>
            </w:r>
          </w:p>
        </w:tc>
        <w:tc>
          <w:tcPr>
            <w:tcW w:w="1230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培养人数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after="62" w:afterLines="20" w:line="58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申报急需特色专业的基本情况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616"/>
        <w:gridCol w:w="76"/>
        <w:gridCol w:w="87"/>
        <w:gridCol w:w="89"/>
        <w:gridCol w:w="91"/>
        <w:gridCol w:w="25"/>
        <w:gridCol w:w="741"/>
        <w:gridCol w:w="323"/>
        <w:gridCol w:w="284"/>
        <w:gridCol w:w="225"/>
        <w:gridCol w:w="477"/>
        <w:gridCol w:w="245"/>
        <w:gridCol w:w="141"/>
        <w:gridCol w:w="149"/>
        <w:gridCol w:w="143"/>
        <w:gridCol w:w="18"/>
        <w:gridCol w:w="422"/>
        <w:gridCol w:w="96"/>
        <w:gridCol w:w="85"/>
        <w:gridCol w:w="375"/>
        <w:gridCol w:w="130"/>
        <w:gridCol w:w="227"/>
        <w:gridCol w:w="411"/>
        <w:gridCol w:w="252"/>
        <w:gridCol w:w="125"/>
        <w:gridCol w:w="315"/>
        <w:gridCol w:w="98"/>
        <w:gridCol w:w="234"/>
        <w:gridCol w:w="522"/>
        <w:gridCol w:w="208"/>
        <w:gridCol w:w="252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92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申报专业名称</w:t>
            </w: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专业类</w:t>
            </w:r>
          </w:p>
        </w:tc>
        <w:tc>
          <w:tcPr>
            <w:tcW w:w="1558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代码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92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对应的职业工种</w:t>
            </w:r>
          </w:p>
        </w:tc>
        <w:tc>
          <w:tcPr>
            <w:tcW w:w="7134" w:type="dxa"/>
            <w:gridSpan w:val="27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1、      ；2、      ；3、      ；4、       ；5、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951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近三年参加的职业资格考试情况</w:t>
            </w:r>
          </w:p>
        </w:tc>
        <w:tc>
          <w:tcPr>
            <w:tcW w:w="2585" w:type="dxa"/>
            <w:gridSpan w:val="8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20  年， </w:t>
            </w:r>
          </w:p>
        </w:tc>
        <w:tc>
          <w:tcPr>
            <w:tcW w:w="2159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20 年， </w:t>
            </w:r>
          </w:p>
        </w:tc>
        <w:tc>
          <w:tcPr>
            <w:tcW w:w="2365" w:type="dxa"/>
            <w:gridSpan w:val="8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20  年，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951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参加人数</w:t>
            </w:r>
          </w:p>
        </w:tc>
        <w:tc>
          <w:tcPr>
            <w:tcW w:w="2585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159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365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951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取证</w:t>
            </w:r>
            <w:r>
              <w:rPr>
                <w:rFonts w:ascii="宋体" w:hAnsi="宋体"/>
                <w:szCs w:val="21"/>
              </w:rPr>
              <w:t>率</w:t>
            </w:r>
          </w:p>
        </w:tc>
        <w:tc>
          <w:tcPr>
            <w:tcW w:w="2585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2159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2365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659" w:type="dxa"/>
            <w:gridSpan w:val="3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申报专业连续举办年数</w:t>
            </w:r>
          </w:p>
        </w:tc>
        <w:tc>
          <w:tcPr>
            <w:tcW w:w="7401" w:type="dxa"/>
            <w:gridSpan w:val="3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  报  专  业  在  校  学  生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59" w:type="dxa"/>
            <w:gridSpan w:val="3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总数</w:t>
            </w:r>
          </w:p>
        </w:tc>
        <w:tc>
          <w:tcPr>
            <w:tcW w:w="1916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一年级学生</w:t>
            </w:r>
          </w:p>
        </w:tc>
        <w:tc>
          <w:tcPr>
            <w:tcW w:w="192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二年级学生</w:t>
            </w:r>
          </w:p>
        </w:tc>
        <w:tc>
          <w:tcPr>
            <w:tcW w:w="192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三年级学生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65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9060" w:type="dxa"/>
            <w:gridSpan w:val="3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申报专业近三年社会培训情况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746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当年培训人数  </w:t>
            </w:r>
          </w:p>
        </w:tc>
        <w:tc>
          <w:tcPr>
            <w:tcW w:w="1269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8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上年培训人数  </w:t>
            </w:r>
          </w:p>
        </w:tc>
        <w:tc>
          <w:tcPr>
            <w:tcW w:w="1335" w:type="dxa"/>
            <w:gridSpan w:val="6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65" w:type="dxa"/>
            <w:gridSpan w:val="8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前年培训人数 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本专业教师数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（人）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学历（人）</w:t>
            </w:r>
          </w:p>
        </w:tc>
        <w:tc>
          <w:tcPr>
            <w:tcW w:w="2427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职称（人）</w:t>
            </w:r>
          </w:p>
        </w:tc>
        <w:tc>
          <w:tcPr>
            <w:tcW w:w="3078" w:type="dxa"/>
            <w:gridSpan w:val="13"/>
            <w:noWrap w:val="0"/>
            <w:vAlign w:val="center"/>
          </w:tcPr>
          <w:p>
            <w:pPr>
              <w:spacing w:line="340" w:lineRule="exact"/>
              <w:ind w:firstLine="510" w:firstLineChars="300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职业资格证</w:t>
            </w:r>
            <w:r>
              <w:rPr>
                <w:rFonts w:hint="eastAsia" w:ascii="宋体" w:hAnsi="宋体"/>
                <w:spacing w:val="-20"/>
                <w:szCs w:val="21"/>
              </w:rPr>
              <w:t>书</w:t>
            </w:r>
            <w:r>
              <w:rPr>
                <w:rFonts w:ascii="宋体" w:hAnsi="宋体"/>
                <w:spacing w:val="-20"/>
                <w:szCs w:val="21"/>
              </w:rPr>
              <w:t>（人）</w:t>
            </w:r>
          </w:p>
        </w:tc>
        <w:tc>
          <w:tcPr>
            <w:tcW w:w="863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师生比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研究生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</w:t>
            </w:r>
          </w:p>
        </w:tc>
        <w:tc>
          <w:tcPr>
            <w:tcW w:w="83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中级</w:t>
            </w:r>
          </w:p>
        </w:tc>
        <w:tc>
          <w:tcPr>
            <w:tcW w:w="87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初级</w:t>
            </w:r>
          </w:p>
        </w:tc>
        <w:tc>
          <w:tcPr>
            <w:tcW w:w="132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</w:t>
            </w:r>
            <w:r>
              <w:rPr>
                <w:rFonts w:hint="eastAsia" w:ascii="宋体" w:hAnsi="宋体"/>
                <w:szCs w:val="21"/>
              </w:rPr>
              <w:t>以上</w:t>
            </w:r>
          </w:p>
        </w:tc>
        <w:tc>
          <w:tcPr>
            <w:tcW w:w="1754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中级</w:t>
            </w:r>
          </w:p>
        </w:tc>
        <w:tc>
          <w:tcPr>
            <w:tcW w:w="86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本专业带头人</w:t>
            </w:r>
          </w:p>
        </w:tc>
        <w:tc>
          <w:tcPr>
            <w:tcW w:w="95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教师职称</w:t>
            </w:r>
          </w:p>
        </w:tc>
        <w:tc>
          <w:tcPr>
            <w:tcW w:w="1299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专业职称</w:t>
            </w:r>
          </w:p>
        </w:tc>
        <w:tc>
          <w:tcPr>
            <w:tcW w:w="1520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职业资格证</w:t>
            </w:r>
          </w:p>
        </w:tc>
        <w:tc>
          <w:tcPr>
            <w:tcW w:w="224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9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8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40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9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8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40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8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本专业实训面积总数</w:t>
            </w:r>
          </w:p>
        </w:tc>
        <w:tc>
          <w:tcPr>
            <w:tcW w:w="1432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设备总值</w:t>
            </w: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藏书数量</w:t>
            </w:r>
          </w:p>
        </w:tc>
        <w:tc>
          <w:tcPr>
            <w:tcW w:w="1418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期刊种类</w:t>
            </w:r>
          </w:p>
        </w:tc>
        <w:tc>
          <w:tcPr>
            <w:tcW w:w="1662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专业教室</w:t>
            </w:r>
          </w:p>
        </w:tc>
        <w:tc>
          <w:tcPr>
            <w:tcW w:w="159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83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万M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1432" w:type="dxa"/>
            <w:gridSpan w:val="7"/>
            <w:vMerge w:val="restart"/>
            <w:noWrap w:val="0"/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万元</w:t>
            </w:r>
          </w:p>
        </w:tc>
        <w:tc>
          <w:tcPr>
            <w:tcW w:w="1372" w:type="dxa"/>
            <w:gridSpan w:val="5"/>
            <w:vMerge w:val="restart"/>
            <w:noWrap w:val="0"/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册</w:t>
            </w:r>
          </w:p>
        </w:tc>
        <w:tc>
          <w:tcPr>
            <w:tcW w:w="1418" w:type="dxa"/>
            <w:gridSpan w:val="8"/>
            <w:vMerge w:val="restart"/>
            <w:noWrap w:val="0"/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种</w:t>
            </w:r>
          </w:p>
        </w:tc>
        <w:tc>
          <w:tcPr>
            <w:tcW w:w="1015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间数</w:t>
            </w:r>
          </w:p>
        </w:tc>
        <w:tc>
          <w:tcPr>
            <w:tcW w:w="647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间数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58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gridSpan w:val="7"/>
            <w:vMerge w:val="continue"/>
            <w:noWrap w:val="0"/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5"/>
            <w:vMerge w:val="continue"/>
            <w:noWrap w:val="0"/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8"/>
            <w:vMerge w:val="continue"/>
            <w:noWrap w:val="0"/>
            <w:vAlign w:val="center"/>
          </w:tcPr>
          <w:p>
            <w:pPr>
              <w:spacing w:line="3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座位数</w:t>
            </w:r>
          </w:p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7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工位数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exact"/>
          <w:jc w:val="center"/>
        </w:trPr>
        <w:tc>
          <w:tcPr>
            <w:tcW w:w="18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本专业参加</w:t>
            </w:r>
            <w:r>
              <w:rPr>
                <w:rFonts w:hint="eastAsia" w:ascii="宋体" w:hAnsi="宋体"/>
                <w:szCs w:val="21"/>
              </w:rPr>
              <w:t>自治区</w:t>
            </w:r>
            <w:r>
              <w:rPr>
                <w:rFonts w:ascii="宋体" w:hAnsi="宋体"/>
                <w:szCs w:val="21"/>
              </w:rPr>
              <w:t>级以上</w:t>
            </w:r>
            <w:r>
              <w:rPr>
                <w:rFonts w:hint="eastAsia" w:ascii="宋体" w:hAnsi="宋体"/>
                <w:szCs w:val="21"/>
              </w:rPr>
              <w:t>职业</w:t>
            </w:r>
            <w:r>
              <w:rPr>
                <w:rFonts w:ascii="宋体" w:hAnsi="宋体"/>
                <w:szCs w:val="21"/>
              </w:rPr>
              <w:t>技能或信息化教学大赛获奖情况</w:t>
            </w:r>
          </w:p>
        </w:tc>
        <w:tc>
          <w:tcPr>
            <w:tcW w:w="7225" w:type="dxa"/>
            <w:gridSpan w:val="28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8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本专业适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应区域经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济社会发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展情况和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发展前景</w:t>
            </w:r>
          </w:p>
        </w:tc>
        <w:tc>
          <w:tcPr>
            <w:tcW w:w="7225" w:type="dxa"/>
            <w:gridSpan w:val="2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8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本专业加强教学管理和教学改革的措施</w:t>
            </w:r>
          </w:p>
        </w:tc>
        <w:tc>
          <w:tcPr>
            <w:tcW w:w="7225" w:type="dxa"/>
            <w:gridSpan w:val="2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8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专业建设的主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要经验和成效</w:t>
            </w:r>
          </w:p>
        </w:tc>
        <w:tc>
          <w:tcPr>
            <w:tcW w:w="7225" w:type="dxa"/>
            <w:gridSpan w:val="2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8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本专业存在的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差距和不足</w:t>
            </w:r>
          </w:p>
        </w:tc>
        <w:tc>
          <w:tcPr>
            <w:tcW w:w="7225" w:type="dxa"/>
            <w:gridSpan w:val="2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8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今后三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年加强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专业建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设的规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划措施</w:t>
            </w:r>
          </w:p>
        </w:tc>
        <w:tc>
          <w:tcPr>
            <w:tcW w:w="7225" w:type="dxa"/>
            <w:gridSpan w:val="2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after="62" w:afterLines="20" w:line="58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申报急需特色专业的校企合作基本情况</w:t>
      </w:r>
    </w:p>
    <w:tbl>
      <w:tblPr>
        <w:tblStyle w:val="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014"/>
        <w:gridCol w:w="1327"/>
        <w:gridCol w:w="2752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合作单位名称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合作培养人数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合作起止时间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合作内容与方式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合作成效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89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  <w:p>
            <w:pPr>
              <w:spacing w:line="580" w:lineRule="exact"/>
              <w:rPr>
                <w:sz w:val="24"/>
              </w:rPr>
            </w:pPr>
          </w:p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580" w:lineRule="exact"/>
              <w:rPr>
                <w:sz w:val="24"/>
              </w:rPr>
            </w:pPr>
          </w:p>
        </w:tc>
      </w:tr>
    </w:tbl>
    <w:p>
      <w:pPr>
        <w:spacing w:after="62" w:afterLines="20" w:line="58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</w:p>
    <w:p>
      <w:pPr>
        <w:spacing w:after="62" w:afterLines="20" w:line="58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申报急需特色专业的实训实验条件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115"/>
        <w:gridCol w:w="1738"/>
        <w:gridCol w:w="197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一、本专业现有实训（实验）设施设备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实训（实验）设施名称：</w:t>
            </w:r>
          </w:p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设备名称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配置数量（单位）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价值（万元）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实训（实验）设施名称：</w:t>
            </w:r>
          </w:p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设备名称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配置数量（单位）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价值（万元）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实训（实验）设施名称：</w:t>
            </w:r>
          </w:p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设备名称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配置数量（单位）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价值（万元）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29" w:type="dxa"/>
            <w:gridSpan w:val="4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合计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二、本专业急缺的实训（实验）设施设备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（一）实训（实验）设施名称：</w:t>
            </w:r>
          </w:p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功能：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设备名称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配置数量（单位）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价值（万元）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（二）实训（实验）设施名称：</w:t>
            </w:r>
          </w:p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设备名称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配置数量（单位）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价值（万元）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9" w:type="dxa"/>
            <w:gridSpan w:val="4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合计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三、本专业三年</w:t>
            </w:r>
            <w:r>
              <w:rPr>
                <w:rFonts w:hint="eastAsia" w:ascii="宋体" w:hAnsi="宋体"/>
                <w:szCs w:val="21"/>
              </w:rPr>
              <w:t>内</w:t>
            </w:r>
            <w:r>
              <w:rPr>
                <w:rFonts w:ascii="宋体" w:hAnsi="宋体"/>
                <w:szCs w:val="21"/>
              </w:rPr>
              <w:t>计划购置的实训（实验）设施设备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（一）实训（实验）设施名称：</w:t>
            </w:r>
          </w:p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功能：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设备名称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配置数量（单位）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价值（万元）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（二）实训（实验）设施名称：</w:t>
            </w:r>
          </w:p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设备名称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配置数量（单位）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价值（万元）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9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合计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注：此表可根据实际调整项数及行数。</w:t>
      </w:r>
    </w:p>
    <w:tbl>
      <w:tblPr>
        <w:tblStyle w:val="4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技工</w:t>
            </w:r>
            <w:r>
              <w:rPr>
                <w:rFonts w:ascii="宋体" w:hAnsi="宋体"/>
                <w:szCs w:val="21"/>
              </w:rPr>
              <w:t>院校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807" w:type="dxa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szCs w:val="21"/>
              </w:rPr>
            </w:pPr>
          </w:p>
          <w:p>
            <w:pPr>
              <w:spacing w:line="580" w:lineRule="exact"/>
              <w:ind w:firstLine="3255" w:firstLineChars="15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（单位盖章）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县（区）人力</w:t>
            </w:r>
            <w:r>
              <w:rPr>
                <w:rFonts w:ascii="宋体" w:hAnsi="宋体"/>
                <w:szCs w:val="21"/>
              </w:rPr>
              <w:t>资源社会保障局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807" w:type="dxa"/>
            <w:noWrap w:val="0"/>
            <w:vAlign w:val="top"/>
          </w:tcPr>
          <w:p>
            <w:pPr>
              <w:spacing w:line="580" w:lineRule="exact"/>
              <w:ind w:firstLine="3255" w:firstLineChars="1550"/>
              <w:rPr>
                <w:rFonts w:ascii="宋体" w:hAnsi="宋体"/>
                <w:szCs w:val="21"/>
              </w:rPr>
            </w:pPr>
          </w:p>
          <w:p>
            <w:pPr>
              <w:spacing w:line="580" w:lineRule="exact"/>
              <w:ind w:firstLine="3255" w:firstLineChars="1550"/>
              <w:rPr>
                <w:rFonts w:ascii="宋体" w:hAnsi="宋体"/>
                <w:szCs w:val="21"/>
              </w:rPr>
            </w:pPr>
          </w:p>
          <w:p>
            <w:pPr>
              <w:spacing w:line="580" w:lineRule="exact"/>
              <w:ind w:firstLine="3255" w:firstLineChars="1550"/>
              <w:rPr>
                <w:rFonts w:ascii="宋体" w:hAnsi="宋体"/>
                <w:szCs w:val="21"/>
              </w:rPr>
            </w:pPr>
          </w:p>
          <w:p>
            <w:pPr>
              <w:spacing w:line="580" w:lineRule="exact"/>
              <w:ind w:firstLine="3255" w:firstLineChars="15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（单位盖章）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ascii="宋体" w:hAnsi="宋体"/>
                <w:szCs w:val="21"/>
              </w:rPr>
              <w:t>级市</w:t>
            </w:r>
            <w:r>
              <w:rPr>
                <w:rFonts w:hint="eastAsia" w:ascii="宋体" w:hAnsi="宋体"/>
                <w:szCs w:val="21"/>
              </w:rPr>
              <w:t>人力</w:t>
            </w:r>
            <w:r>
              <w:rPr>
                <w:rFonts w:ascii="宋体" w:hAnsi="宋体"/>
                <w:szCs w:val="21"/>
              </w:rPr>
              <w:t>资源社会保障局</w:t>
            </w:r>
            <w:r>
              <w:rPr>
                <w:rFonts w:hint="eastAsia" w:ascii="宋体" w:hAnsi="宋体"/>
                <w:szCs w:val="21"/>
              </w:rPr>
              <w:t>意见或</w:t>
            </w:r>
            <w:r>
              <w:rPr>
                <w:rFonts w:ascii="宋体" w:hAnsi="宋体"/>
                <w:szCs w:val="21"/>
              </w:rPr>
              <w:t>行业主管部门意见</w:t>
            </w:r>
          </w:p>
        </w:tc>
        <w:tc>
          <w:tcPr>
            <w:tcW w:w="7807" w:type="dxa"/>
            <w:noWrap w:val="0"/>
            <w:vAlign w:val="top"/>
          </w:tcPr>
          <w:p>
            <w:pPr>
              <w:spacing w:line="580" w:lineRule="exact"/>
              <w:ind w:firstLine="3255" w:firstLineChars="1550"/>
              <w:rPr>
                <w:rFonts w:ascii="宋体" w:hAnsi="宋体"/>
                <w:szCs w:val="21"/>
              </w:rPr>
            </w:pPr>
          </w:p>
          <w:p>
            <w:pPr>
              <w:spacing w:line="580" w:lineRule="exact"/>
              <w:ind w:firstLine="3255" w:firstLineChars="1550"/>
              <w:rPr>
                <w:rFonts w:ascii="宋体" w:hAnsi="宋体"/>
                <w:szCs w:val="21"/>
              </w:rPr>
            </w:pPr>
          </w:p>
          <w:p>
            <w:pPr>
              <w:spacing w:line="580" w:lineRule="exact"/>
              <w:ind w:firstLine="3255" w:firstLineChars="1550"/>
              <w:rPr>
                <w:rFonts w:ascii="宋体" w:hAnsi="宋体"/>
                <w:szCs w:val="21"/>
              </w:rPr>
            </w:pPr>
          </w:p>
          <w:p>
            <w:pPr>
              <w:spacing w:line="580" w:lineRule="exact"/>
              <w:ind w:firstLine="3255" w:firstLineChars="15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（单位盖章）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自治区人力资源社会保障厅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7807" w:type="dxa"/>
            <w:noWrap w:val="0"/>
            <w:vAlign w:val="top"/>
          </w:tcPr>
          <w:p>
            <w:pPr>
              <w:spacing w:line="58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8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8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80" w:lineRule="exact"/>
              <w:ind w:right="480" w:firstLine="3150" w:firstLineChars="15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（单位盖章）    年  月  日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474" w:bottom="1588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ascii="宋体" w:hAnsi="宋体"/>
          <w:color w:val="000000"/>
          <w:szCs w:val="21"/>
        </w:rPr>
      </w:pPr>
    </w:p>
    <w:sectPr>
      <w:footerReference r:id="rId7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8125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18.7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2mZn0QAAAAMBAAAPAAAAAAAAAAEAIAAAACIA&#10;AABkcnMvZG93bnJldi54bWxQSwECFAAUAAAACACHTuJA1kaH6x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20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赫金贵">
    <w15:presenceInfo w15:providerId="None" w15:userId="赫金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29.7.117:80/seeyon/officeservlet"/>
  </w:docVars>
  <w:rsids>
    <w:rsidRoot w:val="007A2453"/>
    <w:rsid w:val="000047A7"/>
    <w:rsid w:val="00005448"/>
    <w:rsid w:val="00006B14"/>
    <w:rsid w:val="000118C0"/>
    <w:rsid w:val="00013B13"/>
    <w:rsid w:val="00022920"/>
    <w:rsid w:val="00022D95"/>
    <w:rsid w:val="00024060"/>
    <w:rsid w:val="000315E4"/>
    <w:rsid w:val="00031CAD"/>
    <w:rsid w:val="000322C7"/>
    <w:rsid w:val="00034CE0"/>
    <w:rsid w:val="00036864"/>
    <w:rsid w:val="000404ED"/>
    <w:rsid w:val="00042664"/>
    <w:rsid w:val="00042FD2"/>
    <w:rsid w:val="00044192"/>
    <w:rsid w:val="0004669B"/>
    <w:rsid w:val="00050FFA"/>
    <w:rsid w:val="00056C9A"/>
    <w:rsid w:val="0006795F"/>
    <w:rsid w:val="0007090D"/>
    <w:rsid w:val="000712B2"/>
    <w:rsid w:val="000761C1"/>
    <w:rsid w:val="00076C13"/>
    <w:rsid w:val="000773AB"/>
    <w:rsid w:val="00080DE5"/>
    <w:rsid w:val="000811A4"/>
    <w:rsid w:val="00083332"/>
    <w:rsid w:val="0009206A"/>
    <w:rsid w:val="000937D0"/>
    <w:rsid w:val="00094BF2"/>
    <w:rsid w:val="000963DF"/>
    <w:rsid w:val="00096D33"/>
    <w:rsid w:val="000A05A7"/>
    <w:rsid w:val="000A25AE"/>
    <w:rsid w:val="000A5391"/>
    <w:rsid w:val="000B5CAD"/>
    <w:rsid w:val="000C18F0"/>
    <w:rsid w:val="000C1994"/>
    <w:rsid w:val="000D0A96"/>
    <w:rsid w:val="000D17DB"/>
    <w:rsid w:val="000D20CD"/>
    <w:rsid w:val="000D3630"/>
    <w:rsid w:val="000D7C3A"/>
    <w:rsid w:val="000E0917"/>
    <w:rsid w:val="000E3CB6"/>
    <w:rsid w:val="000E6548"/>
    <w:rsid w:val="000F2882"/>
    <w:rsid w:val="000F3F30"/>
    <w:rsid w:val="000F40E7"/>
    <w:rsid w:val="000F5060"/>
    <w:rsid w:val="000F55B3"/>
    <w:rsid w:val="000F6885"/>
    <w:rsid w:val="00106959"/>
    <w:rsid w:val="0010756D"/>
    <w:rsid w:val="00113731"/>
    <w:rsid w:val="00115B11"/>
    <w:rsid w:val="00116BDF"/>
    <w:rsid w:val="00126C53"/>
    <w:rsid w:val="001315B3"/>
    <w:rsid w:val="00131F7E"/>
    <w:rsid w:val="00135359"/>
    <w:rsid w:val="001363C5"/>
    <w:rsid w:val="00143046"/>
    <w:rsid w:val="0014653E"/>
    <w:rsid w:val="001532A5"/>
    <w:rsid w:val="00154BA9"/>
    <w:rsid w:val="00171011"/>
    <w:rsid w:val="0017250C"/>
    <w:rsid w:val="00173922"/>
    <w:rsid w:val="0017656F"/>
    <w:rsid w:val="00176757"/>
    <w:rsid w:val="00176C7C"/>
    <w:rsid w:val="00181133"/>
    <w:rsid w:val="00181683"/>
    <w:rsid w:val="00185F73"/>
    <w:rsid w:val="00191AB4"/>
    <w:rsid w:val="00192B53"/>
    <w:rsid w:val="0019692D"/>
    <w:rsid w:val="00197D6D"/>
    <w:rsid w:val="001A66C2"/>
    <w:rsid w:val="001A6C7B"/>
    <w:rsid w:val="001B6538"/>
    <w:rsid w:val="001B6E62"/>
    <w:rsid w:val="001C04CA"/>
    <w:rsid w:val="001C4830"/>
    <w:rsid w:val="001C6FD9"/>
    <w:rsid w:val="001D0AD6"/>
    <w:rsid w:val="001E0150"/>
    <w:rsid w:val="001E2B1A"/>
    <w:rsid w:val="001E2BD5"/>
    <w:rsid w:val="001E32CA"/>
    <w:rsid w:val="001E3CB9"/>
    <w:rsid w:val="001E3E35"/>
    <w:rsid w:val="001E4ED8"/>
    <w:rsid w:val="001E6B9C"/>
    <w:rsid w:val="001E76EF"/>
    <w:rsid w:val="001F181D"/>
    <w:rsid w:val="001F2136"/>
    <w:rsid w:val="001F22B8"/>
    <w:rsid w:val="001F2B65"/>
    <w:rsid w:val="001F2D9C"/>
    <w:rsid w:val="001F40F4"/>
    <w:rsid w:val="001F45C6"/>
    <w:rsid w:val="001F51CD"/>
    <w:rsid w:val="001F62A5"/>
    <w:rsid w:val="001F6ADC"/>
    <w:rsid w:val="002013FF"/>
    <w:rsid w:val="00203129"/>
    <w:rsid w:val="0020330A"/>
    <w:rsid w:val="00215A9F"/>
    <w:rsid w:val="0022118D"/>
    <w:rsid w:val="00222320"/>
    <w:rsid w:val="00222962"/>
    <w:rsid w:val="00224957"/>
    <w:rsid w:val="00225706"/>
    <w:rsid w:val="002260C1"/>
    <w:rsid w:val="00227F80"/>
    <w:rsid w:val="002356DA"/>
    <w:rsid w:val="00236C52"/>
    <w:rsid w:val="00246E2B"/>
    <w:rsid w:val="00247096"/>
    <w:rsid w:val="002473A5"/>
    <w:rsid w:val="0025564A"/>
    <w:rsid w:val="00263634"/>
    <w:rsid w:val="00265AEA"/>
    <w:rsid w:val="0027017B"/>
    <w:rsid w:val="002717B6"/>
    <w:rsid w:val="0027261B"/>
    <w:rsid w:val="002735F4"/>
    <w:rsid w:val="00280942"/>
    <w:rsid w:val="0028103C"/>
    <w:rsid w:val="00281A70"/>
    <w:rsid w:val="0028237B"/>
    <w:rsid w:val="0028470C"/>
    <w:rsid w:val="00284CE1"/>
    <w:rsid w:val="0029006D"/>
    <w:rsid w:val="00290E14"/>
    <w:rsid w:val="002979F9"/>
    <w:rsid w:val="002A100A"/>
    <w:rsid w:val="002A2A84"/>
    <w:rsid w:val="002B16CC"/>
    <w:rsid w:val="002B2992"/>
    <w:rsid w:val="002B5127"/>
    <w:rsid w:val="002B666F"/>
    <w:rsid w:val="002B7810"/>
    <w:rsid w:val="002D3CA2"/>
    <w:rsid w:val="002E29EA"/>
    <w:rsid w:val="002E4E0B"/>
    <w:rsid w:val="002E64BC"/>
    <w:rsid w:val="002E6C89"/>
    <w:rsid w:val="002F220E"/>
    <w:rsid w:val="002F2358"/>
    <w:rsid w:val="002F42EB"/>
    <w:rsid w:val="00303684"/>
    <w:rsid w:val="00305424"/>
    <w:rsid w:val="003150A1"/>
    <w:rsid w:val="00316121"/>
    <w:rsid w:val="00316AE7"/>
    <w:rsid w:val="00317BA6"/>
    <w:rsid w:val="00323F04"/>
    <w:rsid w:val="00325722"/>
    <w:rsid w:val="0032754D"/>
    <w:rsid w:val="00330331"/>
    <w:rsid w:val="00331B85"/>
    <w:rsid w:val="00333AD1"/>
    <w:rsid w:val="00334947"/>
    <w:rsid w:val="00337028"/>
    <w:rsid w:val="00337D6F"/>
    <w:rsid w:val="003402E0"/>
    <w:rsid w:val="00340AC9"/>
    <w:rsid w:val="00342B7C"/>
    <w:rsid w:val="003455C1"/>
    <w:rsid w:val="00345A2C"/>
    <w:rsid w:val="00352D09"/>
    <w:rsid w:val="003556A3"/>
    <w:rsid w:val="00356FE9"/>
    <w:rsid w:val="003636B9"/>
    <w:rsid w:val="00367EB4"/>
    <w:rsid w:val="00371845"/>
    <w:rsid w:val="00371E70"/>
    <w:rsid w:val="0037281D"/>
    <w:rsid w:val="00372D61"/>
    <w:rsid w:val="00381198"/>
    <w:rsid w:val="0038158E"/>
    <w:rsid w:val="00383E35"/>
    <w:rsid w:val="00386748"/>
    <w:rsid w:val="00391C1F"/>
    <w:rsid w:val="00392D8B"/>
    <w:rsid w:val="00393A1B"/>
    <w:rsid w:val="003968F8"/>
    <w:rsid w:val="003B519B"/>
    <w:rsid w:val="003B5A6B"/>
    <w:rsid w:val="003C5FA8"/>
    <w:rsid w:val="003C6C14"/>
    <w:rsid w:val="003C6D8A"/>
    <w:rsid w:val="003C721A"/>
    <w:rsid w:val="003C7338"/>
    <w:rsid w:val="003D3CBB"/>
    <w:rsid w:val="003E22E3"/>
    <w:rsid w:val="003E3372"/>
    <w:rsid w:val="003E79FE"/>
    <w:rsid w:val="003F202C"/>
    <w:rsid w:val="003F48B0"/>
    <w:rsid w:val="003F48C7"/>
    <w:rsid w:val="003F4F98"/>
    <w:rsid w:val="004036C6"/>
    <w:rsid w:val="00411A1D"/>
    <w:rsid w:val="004120C3"/>
    <w:rsid w:val="00413945"/>
    <w:rsid w:val="00415095"/>
    <w:rsid w:val="00421EA5"/>
    <w:rsid w:val="004227B1"/>
    <w:rsid w:val="00430A79"/>
    <w:rsid w:val="00430CF0"/>
    <w:rsid w:val="004318D5"/>
    <w:rsid w:val="004352CA"/>
    <w:rsid w:val="00435873"/>
    <w:rsid w:val="00443EDE"/>
    <w:rsid w:val="00444BDD"/>
    <w:rsid w:val="00446EA1"/>
    <w:rsid w:val="00452CAB"/>
    <w:rsid w:val="004557E6"/>
    <w:rsid w:val="00462198"/>
    <w:rsid w:val="00464003"/>
    <w:rsid w:val="0046523D"/>
    <w:rsid w:val="004669AF"/>
    <w:rsid w:val="00484D21"/>
    <w:rsid w:val="00485067"/>
    <w:rsid w:val="004917BE"/>
    <w:rsid w:val="00493E9D"/>
    <w:rsid w:val="004A59BF"/>
    <w:rsid w:val="004A5D46"/>
    <w:rsid w:val="004A61FF"/>
    <w:rsid w:val="004A76EA"/>
    <w:rsid w:val="004A7A76"/>
    <w:rsid w:val="004A7C08"/>
    <w:rsid w:val="004B1A4C"/>
    <w:rsid w:val="004B3EA7"/>
    <w:rsid w:val="004B5AB3"/>
    <w:rsid w:val="004B5BEE"/>
    <w:rsid w:val="004B60BB"/>
    <w:rsid w:val="004C1A7A"/>
    <w:rsid w:val="004C2720"/>
    <w:rsid w:val="004C3E51"/>
    <w:rsid w:val="004C4981"/>
    <w:rsid w:val="004C5FF5"/>
    <w:rsid w:val="004D1590"/>
    <w:rsid w:val="004D1671"/>
    <w:rsid w:val="004D3CCA"/>
    <w:rsid w:val="004D46DD"/>
    <w:rsid w:val="004D6EE1"/>
    <w:rsid w:val="004E5FBB"/>
    <w:rsid w:val="004E67D2"/>
    <w:rsid w:val="004E6ED0"/>
    <w:rsid w:val="004E76DC"/>
    <w:rsid w:val="004F0916"/>
    <w:rsid w:val="004F1F69"/>
    <w:rsid w:val="004F5CE9"/>
    <w:rsid w:val="004F6D1D"/>
    <w:rsid w:val="00500097"/>
    <w:rsid w:val="00501904"/>
    <w:rsid w:val="005021F5"/>
    <w:rsid w:val="00506C61"/>
    <w:rsid w:val="00510E7D"/>
    <w:rsid w:val="005138A7"/>
    <w:rsid w:val="005166D8"/>
    <w:rsid w:val="005172D4"/>
    <w:rsid w:val="005202A3"/>
    <w:rsid w:val="00521D10"/>
    <w:rsid w:val="00532240"/>
    <w:rsid w:val="00533A32"/>
    <w:rsid w:val="00535A11"/>
    <w:rsid w:val="00540433"/>
    <w:rsid w:val="00540445"/>
    <w:rsid w:val="00540C79"/>
    <w:rsid w:val="00542B3E"/>
    <w:rsid w:val="00542EEA"/>
    <w:rsid w:val="00543BC4"/>
    <w:rsid w:val="005502D5"/>
    <w:rsid w:val="005504DE"/>
    <w:rsid w:val="00552CA3"/>
    <w:rsid w:val="005548B0"/>
    <w:rsid w:val="005552B5"/>
    <w:rsid w:val="0055591E"/>
    <w:rsid w:val="00556DD6"/>
    <w:rsid w:val="00557B67"/>
    <w:rsid w:val="00561DAF"/>
    <w:rsid w:val="00563C84"/>
    <w:rsid w:val="00564789"/>
    <w:rsid w:val="00571079"/>
    <w:rsid w:val="00581B21"/>
    <w:rsid w:val="00585FB4"/>
    <w:rsid w:val="00597CF3"/>
    <w:rsid w:val="005A2377"/>
    <w:rsid w:val="005A25BE"/>
    <w:rsid w:val="005A26DE"/>
    <w:rsid w:val="005A2836"/>
    <w:rsid w:val="005A599D"/>
    <w:rsid w:val="005B3459"/>
    <w:rsid w:val="005B63A8"/>
    <w:rsid w:val="005B7966"/>
    <w:rsid w:val="005B7C3E"/>
    <w:rsid w:val="005C1FC6"/>
    <w:rsid w:val="005C29F5"/>
    <w:rsid w:val="005C5B09"/>
    <w:rsid w:val="005C60FC"/>
    <w:rsid w:val="005C6B7F"/>
    <w:rsid w:val="005C77BD"/>
    <w:rsid w:val="005D0A46"/>
    <w:rsid w:val="005D1304"/>
    <w:rsid w:val="005D328C"/>
    <w:rsid w:val="005D4187"/>
    <w:rsid w:val="005D5670"/>
    <w:rsid w:val="005D6DFC"/>
    <w:rsid w:val="005D79A2"/>
    <w:rsid w:val="005E08BE"/>
    <w:rsid w:val="005E1998"/>
    <w:rsid w:val="005E381B"/>
    <w:rsid w:val="005E56BC"/>
    <w:rsid w:val="005E5E03"/>
    <w:rsid w:val="005E7A97"/>
    <w:rsid w:val="005F137C"/>
    <w:rsid w:val="005F4746"/>
    <w:rsid w:val="005F6613"/>
    <w:rsid w:val="005F6711"/>
    <w:rsid w:val="00600E33"/>
    <w:rsid w:val="0060388A"/>
    <w:rsid w:val="00604D82"/>
    <w:rsid w:val="00614DD5"/>
    <w:rsid w:val="0061629F"/>
    <w:rsid w:val="006215A6"/>
    <w:rsid w:val="006259DF"/>
    <w:rsid w:val="0063216A"/>
    <w:rsid w:val="00632506"/>
    <w:rsid w:val="00633DFF"/>
    <w:rsid w:val="006352D0"/>
    <w:rsid w:val="00635E7E"/>
    <w:rsid w:val="00637416"/>
    <w:rsid w:val="00641806"/>
    <w:rsid w:val="00642E5C"/>
    <w:rsid w:val="00643A0F"/>
    <w:rsid w:val="006446C9"/>
    <w:rsid w:val="0064548A"/>
    <w:rsid w:val="00646D16"/>
    <w:rsid w:val="006551C3"/>
    <w:rsid w:val="00656A3D"/>
    <w:rsid w:val="006577DA"/>
    <w:rsid w:val="00660A13"/>
    <w:rsid w:val="006658A9"/>
    <w:rsid w:val="006670F5"/>
    <w:rsid w:val="00670AC5"/>
    <w:rsid w:val="00671BF3"/>
    <w:rsid w:val="0067426D"/>
    <w:rsid w:val="0067427D"/>
    <w:rsid w:val="00675890"/>
    <w:rsid w:val="0067690D"/>
    <w:rsid w:val="00690FE8"/>
    <w:rsid w:val="00692940"/>
    <w:rsid w:val="00692CE2"/>
    <w:rsid w:val="00693838"/>
    <w:rsid w:val="00696445"/>
    <w:rsid w:val="00696800"/>
    <w:rsid w:val="006A79F2"/>
    <w:rsid w:val="006B01A1"/>
    <w:rsid w:val="006B07C7"/>
    <w:rsid w:val="006B142D"/>
    <w:rsid w:val="006B3C11"/>
    <w:rsid w:val="006B4993"/>
    <w:rsid w:val="006B5E63"/>
    <w:rsid w:val="006B676F"/>
    <w:rsid w:val="006C0D0E"/>
    <w:rsid w:val="006C1A89"/>
    <w:rsid w:val="006E05C6"/>
    <w:rsid w:val="006E3214"/>
    <w:rsid w:val="006E3D3E"/>
    <w:rsid w:val="006E4BBC"/>
    <w:rsid w:val="006F220A"/>
    <w:rsid w:val="006F2CC6"/>
    <w:rsid w:val="006F428F"/>
    <w:rsid w:val="00704B8D"/>
    <w:rsid w:val="00705170"/>
    <w:rsid w:val="0072404C"/>
    <w:rsid w:val="00730EF4"/>
    <w:rsid w:val="00733CEB"/>
    <w:rsid w:val="007444EB"/>
    <w:rsid w:val="00744E77"/>
    <w:rsid w:val="00766A27"/>
    <w:rsid w:val="0077153B"/>
    <w:rsid w:val="00773990"/>
    <w:rsid w:val="00780AD8"/>
    <w:rsid w:val="00780C13"/>
    <w:rsid w:val="0078153C"/>
    <w:rsid w:val="0078322C"/>
    <w:rsid w:val="00786B2B"/>
    <w:rsid w:val="007870A9"/>
    <w:rsid w:val="00791BDF"/>
    <w:rsid w:val="007A1C3C"/>
    <w:rsid w:val="007A2453"/>
    <w:rsid w:val="007A27FA"/>
    <w:rsid w:val="007A5AA2"/>
    <w:rsid w:val="007A6CF7"/>
    <w:rsid w:val="007B742E"/>
    <w:rsid w:val="007C0A6F"/>
    <w:rsid w:val="007C0BBA"/>
    <w:rsid w:val="007C2B4F"/>
    <w:rsid w:val="007D1075"/>
    <w:rsid w:val="007D204C"/>
    <w:rsid w:val="007D64E8"/>
    <w:rsid w:val="007D6F24"/>
    <w:rsid w:val="007E03C2"/>
    <w:rsid w:val="007E0C07"/>
    <w:rsid w:val="007E1E57"/>
    <w:rsid w:val="007E3A52"/>
    <w:rsid w:val="007F396C"/>
    <w:rsid w:val="007F4516"/>
    <w:rsid w:val="007F6736"/>
    <w:rsid w:val="007F77E8"/>
    <w:rsid w:val="00803013"/>
    <w:rsid w:val="00803F69"/>
    <w:rsid w:val="00811884"/>
    <w:rsid w:val="00811C1A"/>
    <w:rsid w:val="00812EBA"/>
    <w:rsid w:val="0081516C"/>
    <w:rsid w:val="008161FB"/>
    <w:rsid w:val="00823036"/>
    <w:rsid w:val="00824156"/>
    <w:rsid w:val="00824BA5"/>
    <w:rsid w:val="0082529F"/>
    <w:rsid w:val="00827044"/>
    <w:rsid w:val="00827ED5"/>
    <w:rsid w:val="008313E5"/>
    <w:rsid w:val="00834A40"/>
    <w:rsid w:val="0083516C"/>
    <w:rsid w:val="00844293"/>
    <w:rsid w:val="00845E3E"/>
    <w:rsid w:val="0084744E"/>
    <w:rsid w:val="00847536"/>
    <w:rsid w:val="008532DA"/>
    <w:rsid w:val="00854DA3"/>
    <w:rsid w:val="00856246"/>
    <w:rsid w:val="00860343"/>
    <w:rsid w:val="0086177D"/>
    <w:rsid w:val="00863A87"/>
    <w:rsid w:val="00864143"/>
    <w:rsid w:val="0086667B"/>
    <w:rsid w:val="00867F4D"/>
    <w:rsid w:val="00871B81"/>
    <w:rsid w:val="00872C17"/>
    <w:rsid w:val="00874CB8"/>
    <w:rsid w:val="008764EB"/>
    <w:rsid w:val="0088286B"/>
    <w:rsid w:val="00883BB6"/>
    <w:rsid w:val="00885629"/>
    <w:rsid w:val="00885F92"/>
    <w:rsid w:val="00887070"/>
    <w:rsid w:val="008879F8"/>
    <w:rsid w:val="00891C1F"/>
    <w:rsid w:val="008930B5"/>
    <w:rsid w:val="00893E1C"/>
    <w:rsid w:val="0089609B"/>
    <w:rsid w:val="00896DF3"/>
    <w:rsid w:val="008A14F7"/>
    <w:rsid w:val="008B337F"/>
    <w:rsid w:val="008B5F51"/>
    <w:rsid w:val="008C04E6"/>
    <w:rsid w:val="008C5030"/>
    <w:rsid w:val="008C51D3"/>
    <w:rsid w:val="008C552B"/>
    <w:rsid w:val="008D185C"/>
    <w:rsid w:val="008D2748"/>
    <w:rsid w:val="008D289C"/>
    <w:rsid w:val="008D4760"/>
    <w:rsid w:val="008D54EE"/>
    <w:rsid w:val="008D7D5C"/>
    <w:rsid w:val="008E50A8"/>
    <w:rsid w:val="008E7F8F"/>
    <w:rsid w:val="008F06B0"/>
    <w:rsid w:val="008F2CF4"/>
    <w:rsid w:val="008F4C16"/>
    <w:rsid w:val="008F6A6E"/>
    <w:rsid w:val="008F7DBA"/>
    <w:rsid w:val="00900B01"/>
    <w:rsid w:val="00901BA1"/>
    <w:rsid w:val="009103C2"/>
    <w:rsid w:val="0091108F"/>
    <w:rsid w:val="009138D5"/>
    <w:rsid w:val="0092725B"/>
    <w:rsid w:val="0092793B"/>
    <w:rsid w:val="009329E8"/>
    <w:rsid w:val="009405B2"/>
    <w:rsid w:val="00942749"/>
    <w:rsid w:val="00947564"/>
    <w:rsid w:val="009517FB"/>
    <w:rsid w:val="00952050"/>
    <w:rsid w:val="00953501"/>
    <w:rsid w:val="00956369"/>
    <w:rsid w:val="00956857"/>
    <w:rsid w:val="0096196B"/>
    <w:rsid w:val="0096566E"/>
    <w:rsid w:val="009707AA"/>
    <w:rsid w:val="009728E6"/>
    <w:rsid w:val="00975648"/>
    <w:rsid w:val="00975D19"/>
    <w:rsid w:val="00980121"/>
    <w:rsid w:val="009811A0"/>
    <w:rsid w:val="00981637"/>
    <w:rsid w:val="00982BA5"/>
    <w:rsid w:val="0098387C"/>
    <w:rsid w:val="0098388A"/>
    <w:rsid w:val="00983CF4"/>
    <w:rsid w:val="009846BA"/>
    <w:rsid w:val="00985A9F"/>
    <w:rsid w:val="00986AEA"/>
    <w:rsid w:val="00990385"/>
    <w:rsid w:val="00992BF9"/>
    <w:rsid w:val="0099440B"/>
    <w:rsid w:val="00996992"/>
    <w:rsid w:val="009A0928"/>
    <w:rsid w:val="009A123B"/>
    <w:rsid w:val="009A1315"/>
    <w:rsid w:val="009A21D2"/>
    <w:rsid w:val="009A3FD3"/>
    <w:rsid w:val="009A453D"/>
    <w:rsid w:val="009A4CEA"/>
    <w:rsid w:val="009A56AE"/>
    <w:rsid w:val="009A64B2"/>
    <w:rsid w:val="009B093D"/>
    <w:rsid w:val="009B0CE0"/>
    <w:rsid w:val="009D21F2"/>
    <w:rsid w:val="009D2940"/>
    <w:rsid w:val="009D3C28"/>
    <w:rsid w:val="009D4267"/>
    <w:rsid w:val="009D5121"/>
    <w:rsid w:val="009E1024"/>
    <w:rsid w:val="009E29E0"/>
    <w:rsid w:val="009E32C0"/>
    <w:rsid w:val="009F372B"/>
    <w:rsid w:val="009F718C"/>
    <w:rsid w:val="009F7482"/>
    <w:rsid w:val="009F7A49"/>
    <w:rsid w:val="00A015B7"/>
    <w:rsid w:val="00A02C91"/>
    <w:rsid w:val="00A03DB7"/>
    <w:rsid w:val="00A0521C"/>
    <w:rsid w:val="00A12906"/>
    <w:rsid w:val="00A149E2"/>
    <w:rsid w:val="00A162B5"/>
    <w:rsid w:val="00A2257B"/>
    <w:rsid w:val="00A262B1"/>
    <w:rsid w:val="00A264CD"/>
    <w:rsid w:val="00A40BEE"/>
    <w:rsid w:val="00A42DBC"/>
    <w:rsid w:val="00A43B8E"/>
    <w:rsid w:val="00A44CFB"/>
    <w:rsid w:val="00A4519C"/>
    <w:rsid w:val="00A4707E"/>
    <w:rsid w:val="00A4726A"/>
    <w:rsid w:val="00A51E99"/>
    <w:rsid w:val="00A51ED2"/>
    <w:rsid w:val="00A56370"/>
    <w:rsid w:val="00A573BE"/>
    <w:rsid w:val="00A57988"/>
    <w:rsid w:val="00A6057A"/>
    <w:rsid w:val="00A60979"/>
    <w:rsid w:val="00A639E4"/>
    <w:rsid w:val="00A659B7"/>
    <w:rsid w:val="00A70952"/>
    <w:rsid w:val="00A72D17"/>
    <w:rsid w:val="00A75CCE"/>
    <w:rsid w:val="00A770F3"/>
    <w:rsid w:val="00A8368F"/>
    <w:rsid w:val="00A85879"/>
    <w:rsid w:val="00A859C8"/>
    <w:rsid w:val="00A90B59"/>
    <w:rsid w:val="00A93DB7"/>
    <w:rsid w:val="00AA162F"/>
    <w:rsid w:val="00AA2414"/>
    <w:rsid w:val="00AA3747"/>
    <w:rsid w:val="00AA5968"/>
    <w:rsid w:val="00AA5E5D"/>
    <w:rsid w:val="00AA62FF"/>
    <w:rsid w:val="00AA6352"/>
    <w:rsid w:val="00AA6F6F"/>
    <w:rsid w:val="00AB0047"/>
    <w:rsid w:val="00AB43B6"/>
    <w:rsid w:val="00AB4C68"/>
    <w:rsid w:val="00AC3153"/>
    <w:rsid w:val="00AC744B"/>
    <w:rsid w:val="00AD1792"/>
    <w:rsid w:val="00AD2D27"/>
    <w:rsid w:val="00AD48AF"/>
    <w:rsid w:val="00AD4A93"/>
    <w:rsid w:val="00AD5B13"/>
    <w:rsid w:val="00AD68A8"/>
    <w:rsid w:val="00AD79F6"/>
    <w:rsid w:val="00AE4561"/>
    <w:rsid w:val="00AF114A"/>
    <w:rsid w:val="00AF19BE"/>
    <w:rsid w:val="00AF2F83"/>
    <w:rsid w:val="00AF4A4F"/>
    <w:rsid w:val="00AF5AC3"/>
    <w:rsid w:val="00AF6A3D"/>
    <w:rsid w:val="00B00B48"/>
    <w:rsid w:val="00B01187"/>
    <w:rsid w:val="00B03463"/>
    <w:rsid w:val="00B0485D"/>
    <w:rsid w:val="00B05736"/>
    <w:rsid w:val="00B05B57"/>
    <w:rsid w:val="00B078A2"/>
    <w:rsid w:val="00B07D82"/>
    <w:rsid w:val="00B14EC3"/>
    <w:rsid w:val="00B1756F"/>
    <w:rsid w:val="00B176FB"/>
    <w:rsid w:val="00B20BBF"/>
    <w:rsid w:val="00B20ECD"/>
    <w:rsid w:val="00B20F0D"/>
    <w:rsid w:val="00B23DDF"/>
    <w:rsid w:val="00B2656F"/>
    <w:rsid w:val="00B30F6D"/>
    <w:rsid w:val="00B31385"/>
    <w:rsid w:val="00B314EC"/>
    <w:rsid w:val="00B33027"/>
    <w:rsid w:val="00B34E78"/>
    <w:rsid w:val="00B42447"/>
    <w:rsid w:val="00B42E79"/>
    <w:rsid w:val="00B43AF8"/>
    <w:rsid w:val="00B44DFD"/>
    <w:rsid w:val="00B46C8A"/>
    <w:rsid w:val="00B516F6"/>
    <w:rsid w:val="00B51851"/>
    <w:rsid w:val="00B51F1F"/>
    <w:rsid w:val="00B521EC"/>
    <w:rsid w:val="00B57552"/>
    <w:rsid w:val="00B57C58"/>
    <w:rsid w:val="00B6074C"/>
    <w:rsid w:val="00B61FF6"/>
    <w:rsid w:val="00B65779"/>
    <w:rsid w:val="00B70A2E"/>
    <w:rsid w:val="00B71576"/>
    <w:rsid w:val="00B77968"/>
    <w:rsid w:val="00B8601F"/>
    <w:rsid w:val="00B94792"/>
    <w:rsid w:val="00B976D8"/>
    <w:rsid w:val="00BA370F"/>
    <w:rsid w:val="00BA3928"/>
    <w:rsid w:val="00BA3B60"/>
    <w:rsid w:val="00BA5B0B"/>
    <w:rsid w:val="00BA5C64"/>
    <w:rsid w:val="00BB365C"/>
    <w:rsid w:val="00BB6336"/>
    <w:rsid w:val="00BB72AE"/>
    <w:rsid w:val="00BB7E65"/>
    <w:rsid w:val="00BC4B23"/>
    <w:rsid w:val="00BC7CDA"/>
    <w:rsid w:val="00BD1DA6"/>
    <w:rsid w:val="00BD226B"/>
    <w:rsid w:val="00BE1BF7"/>
    <w:rsid w:val="00BE2994"/>
    <w:rsid w:val="00BE3070"/>
    <w:rsid w:val="00BE3E7D"/>
    <w:rsid w:val="00BE4C29"/>
    <w:rsid w:val="00BF0477"/>
    <w:rsid w:val="00BF0FB2"/>
    <w:rsid w:val="00BF2418"/>
    <w:rsid w:val="00BF463C"/>
    <w:rsid w:val="00BF69E0"/>
    <w:rsid w:val="00BF77FD"/>
    <w:rsid w:val="00C0208E"/>
    <w:rsid w:val="00C02C61"/>
    <w:rsid w:val="00C10504"/>
    <w:rsid w:val="00C1586E"/>
    <w:rsid w:val="00C175A6"/>
    <w:rsid w:val="00C220F1"/>
    <w:rsid w:val="00C23E40"/>
    <w:rsid w:val="00C24767"/>
    <w:rsid w:val="00C2627A"/>
    <w:rsid w:val="00C27ECC"/>
    <w:rsid w:val="00C310BF"/>
    <w:rsid w:val="00C32671"/>
    <w:rsid w:val="00C32E87"/>
    <w:rsid w:val="00C35DE2"/>
    <w:rsid w:val="00C4005E"/>
    <w:rsid w:val="00C42F8A"/>
    <w:rsid w:val="00C43928"/>
    <w:rsid w:val="00C44C9C"/>
    <w:rsid w:val="00C463D9"/>
    <w:rsid w:val="00C46D91"/>
    <w:rsid w:val="00C50B69"/>
    <w:rsid w:val="00C52FEC"/>
    <w:rsid w:val="00C55E4D"/>
    <w:rsid w:val="00C65070"/>
    <w:rsid w:val="00C66714"/>
    <w:rsid w:val="00C66839"/>
    <w:rsid w:val="00C6692B"/>
    <w:rsid w:val="00C72C42"/>
    <w:rsid w:val="00C72C8E"/>
    <w:rsid w:val="00C72CD2"/>
    <w:rsid w:val="00C77557"/>
    <w:rsid w:val="00C812EA"/>
    <w:rsid w:val="00C84B45"/>
    <w:rsid w:val="00C8618B"/>
    <w:rsid w:val="00C862EF"/>
    <w:rsid w:val="00C87F47"/>
    <w:rsid w:val="00C934BD"/>
    <w:rsid w:val="00C947C7"/>
    <w:rsid w:val="00C95E23"/>
    <w:rsid w:val="00CA1C88"/>
    <w:rsid w:val="00CA31A5"/>
    <w:rsid w:val="00CA6C86"/>
    <w:rsid w:val="00CB6023"/>
    <w:rsid w:val="00CB65F3"/>
    <w:rsid w:val="00CB694E"/>
    <w:rsid w:val="00CB6C6C"/>
    <w:rsid w:val="00CC30F8"/>
    <w:rsid w:val="00CD14CD"/>
    <w:rsid w:val="00CD1707"/>
    <w:rsid w:val="00CD1791"/>
    <w:rsid w:val="00CD6E8A"/>
    <w:rsid w:val="00CE1282"/>
    <w:rsid w:val="00CE4915"/>
    <w:rsid w:val="00CE6AA5"/>
    <w:rsid w:val="00CE7934"/>
    <w:rsid w:val="00CF0720"/>
    <w:rsid w:val="00CF0803"/>
    <w:rsid w:val="00CF467B"/>
    <w:rsid w:val="00D05103"/>
    <w:rsid w:val="00D068D9"/>
    <w:rsid w:val="00D07790"/>
    <w:rsid w:val="00D137AB"/>
    <w:rsid w:val="00D14A36"/>
    <w:rsid w:val="00D15407"/>
    <w:rsid w:val="00D16C4D"/>
    <w:rsid w:val="00D24638"/>
    <w:rsid w:val="00D261F0"/>
    <w:rsid w:val="00D2747C"/>
    <w:rsid w:val="00D279D9"/>
    <w:rsid w:val="00D304CA"/>
    <w:rsid w:val="00D338C4"/>
    <w:rsid w:val="00D342A4"/>
    <w:rsid w:val="00D34606"/>
    <w:rsid w:val="00D34793"/>
    <w:rsid w:val="00D366BA"/>
    <w:rsid w:val="00D37788"/>
    <w:rsid w:val="00D41FAD"/>
    <w:rsid w:val="00D42345"/>
    <w:rsid w:val="00D44430"/>
    <w:rsid w:val="00D458CE"/>
    <w:rsid w:val="00D45B59"/>
    <w:rsid w:val="00D471B9"/>
    <w:rsid w:val="00D5038C"/>
    <w:rsid w:val="00D50F67"/>
    <w:rsid w:val="00D5179B"/>
    <w:rsid w:val="00D5368C"/>
    <w:rsid w:val="00D54619"/>
    <w:rsid w:val="00D5761F"/>
    <w:rsid w:val="00D57747"/>
    <w:rsid w:val="00D658E1"/>
    <w:rsid w:val="00D71326"/>
    <w:rsid w:val="00D7163A"/>
    <w:rsid w:val="00D72375"/>
    <w:rsid w:val="00D723CB"/>
    <w:rsid w:val="00D74DEC"/>
    <w:rsid w:val="00D75643"/>
    <w:rsid w:val="00D75703"/>
    <w:rsid w:val="00D75851"/>
    <w:rsid w:val="00D7708B"/>
    <w:rsid w:val="00D77B35"/>
    <w:rsid w:val="00D8153E"/>
    <w:rsid w:val="00D83185"/>
    <w:rsid w:val="00D83321"/>
    <w:rsid w:val="00D849BE"/>
    <w:rsid w:val="00D8520A"/>
    <w:rsid w:val="00D92365"/>
    <w:rsid w:val="00DA265A"/>
    <w:rsid w:val="00DA3DB6"/>
    <w:rsid w:val="00DA55AA"/>
    <w:rsid w:val="00DA69F3"/>
    <w:rsid w:val="00DA7B3B"/>
    <w:rsid w:val="00DB1C02"/>
    <w:rsid w:val="00DB1E4A"/>
    <w:rsid w:val="00DB4E29"/>
    <w:rsid w:val="00DB51CD"/>
    <w:rsid w:val="00DB5968"/>
    <w:rsid w:val="00DB5A6F"/>
    <w:rsid w:val="00DC070D"/>
    <w:rsid w:val="00DC7777"/>
    <w:rsid w:val="00DD058D"/>
    <w:rsid w:val="00DD059E"/>
    <w:rsid w:val="00DD1845"/>
    <w:rsid w:val="00DD1C8C"/>
    <w:rsid w:val="00DD4225"/>
    <w:rsid w:val="00DD61CB"/>
    <w:rsid w:val="00DD61E9"/>
    <w:rsid w:val="00DE1ACE"/>
    <w:rsid w:val="00DE2B6F"/>
    <w:rsid w:val="00DE4435"/>
    <w:rsid w:val="00DE48DA"/>
    <w:rsid w:val="00DE5448"/>
    <w:rsid w:val="00DE717D"/>
    <w:rsid w:val="00DF3B43"/>
    <w:rsid w:val="00DF4F49"/>
    <w:rsid w:val="00E01B1C"/>
    <w:rsid w:val="00E04A1D"/>
    <w:rsid w:val="00E05931"/>
    <w:rsid w:val="00E06BAF"/>
    <w:rsid w:val="00E15132"/>
    <w:rsid w:val="00E17FDF"/>
    <w:rsid w:val="00E2118C"/>
    <w:rsid w:val="00E21AF7"/>
    <w:rsid w:val="00E233E7"/>
    <w:rsid w:val="00E237A1"/>
    <w:rsid w:val="00E24205"/>
    <w:rsid w:val="00E3098D"/>
    <w:rsid w:val="00E30D7B"/>
    <w:rsid w:val="00E349BB"/>
    <w:rsid w:val="00E362B6"/>
    <w:rsid w:val="00E36DC2"/>
    <w:rsid w:val="00E40DAA"/>
    <w:rsid w:val="00E45D43"/>
    <w:rsid w:val="00E45FD5"/>
    <w:rsid w:val="00E471FF"/>
    <w:rsid w:val="00E4738C"/>
    <w:rsid w:val="00E50CE0"/>
    <w:rsid w:val="00E51F87"/>
    <w:rsid w:val="00E559C0"/>
    <w:rsid w:val="00E55E3F"/>
    <w:rsid w:val="00E641AB"/>
    <w:rsid w:val="00E648D7"/>
    <w:rsid w:val="00E6635C"/>
    <w:rsid w:val="00E66F3E"/>
    <w:rsid w:val="00E67848"/>
    <w:rsid w:val="00E70062"/>
    <w:rsid w:val="00E7395B"/>
    <w:rsid w:val="00E74C95"/>
    <w:rsid w:val="00E7758C"/>
    <w:rsid w:val="00E77981"/>
    <w:rsid w:val="00E84E85"/>
    <w:rsid w:val="00E8508C"/>
    <w:rsid w:val="00E8555D"/>
    <w:rsid w:val="00E91E7F"/>
    <w:rsid w:val="00E94532"/>
    <w:rsid w:val="00E94D82"/>
    <w:rsid w:val="00E95601"/>
    <w:rsid w:val="00E95936"/>
    <w:rsid w:val="00EA36DC"/>
    <w:rsid w:val="00EB6346"/>
    <w:rsid w:val="00EC2B1B"/>
    <w:rsid w:val="00EC3F2C"/>
    <w:rsid w:val="00EC7626"/>
    <w:rsid w:val="00ED2A02"/>
    <w:rsid w:val="00ED3474"/>
    <w:rsid w:val="00ED522E"/>
    <w:rsid w:val="00ED5632"/>
    <w:rsid w:val="00EE5470"/>
    <w:rsid w:val="00EE56AB"/>
    <w:rsid w:val="00EF0750"/>
    <w:rsid w:val="00EF0C40"/>
    <w:rsid w:val="00EF18DE"/>
    <w:rsid w:val="00EF19D1"/>
    <w:rsid w:val="00EF34FF"/>
    <w:rsid w:val="00EF7A73"/>
    <w:rsid w:val="00F00A26"/>
    <w:rsid w:val="00F00D69"/>
    <w:rsid w:val="00F04D72"/>
    <w:rsid w:val="00F11F9D"/>
    <w:rsid w:val="00F1534E"/>
    <w:rsid w:val="00F169F7"/>
    <w:rsid w:val="00F20FE8"/>
    <w:rsid w:val="00F25076"/>
    <w:rsid w:val="00F2530F"/>
    <w:rsid w:val="00F264BF"/>
    <w:rsid w:val="00F266F3"/>
    <w:rsid w:val="00F30508"/>
    <w:rsid w:val="00F30FF1"/>
    <w:rsid w:val="00F322A8"/>
    <w:rsid w:val="00F32C0F"/>
    <w:rsid w:val="00F361E2"/>
    <w:rsid w:val="00F43B4A"/>
    <w:rsid w:val="00F45B60"/>
    <w:rsid w:val="00F47086"/>
    <w:rsid w:val="00F501EF"/>
    <w:rsid w:val="00F52319"/>
    <w:rsid w:val="00F539A5"/>
    <w:rsid w:val="00F54684"/>
    <w:rsid w:val="00F5623C"/>
    <w:rsid w:val="00F56B94"/>
    <w:rsid w:val="00F57179"/>
    <w:rsid w:val="00F60225"/>
    <w:rsid w:val="00F6736B"/>
    <w:rsid w:val="00F678AA"/>
    <w:rsid w:val="00F70786"/>
    <w:rsid w:val="00F72BFF"/>
    <w:rsid w:val="00F76B3E"/>
    <w:rsid w:val="00F80E13"/>
    <w:rsid w:val="00F82093"/>
    <w:rsid w:val="00F83E6D"/>
    <w:rsid w:val="00F84756"/>
    <w:rsid w:val="00F90B2B"/>
    <w:rsid w:val="00F914CE"/>
    <w:rsid w:val="00F93300"/>
    <w:rsid w:val="00F96ABE"/>
    <w:rsid w:val="00FA22E9"/>
    <w:rsid w:val="00FB162F"/>
    <w:rsid w:val="00FB63D2"/>
    <w:rsid w:val="00FC33D8"/>
    <w:rsid w:val="00FC511F"/>
    <w:rsid w:val="00FC7D60"/>
    <w:rsid w:val="00FD7D56"/>
    <w:rsid w:val="00FE0657"/>
    <w:rsid w:val="00FE07D8"/>
    <w:rsid w:val="00FE3AE1"/>
    <w:rsid w:val="00FF1D2C"/>
    <w:rsid w:val="00FF4A2F"/>
    <w:rsid w:val="05431D62"/>
    <w:rsid w:val="0D2170F7"/>
    <w:rsid w:val="27FB346F"/>
    <w:rsid w:val="2CF72287"/>
    <w:rsid w:val="2F4FA753"/>
    <w:rsid w:val="2F866042"/>
    <w:rsid w:val="33E40D30"/>
    <w:rsid w:val="37BDED3D"/>
    <w:rsid w:val="3AD306CF"/>
    <w:rsid w:val="3C600395"/>
    <w:rsid w:val="3D0501C8"/>
    <w:rsid w:val="3FC668D9"/>
    <w:rsid w:val="407F26F5"/>
    <w:rsid w:val="48B01136"/>
    <w:rsid w:val="4AEB04E8"/>
    <w:rsid w:val="4C90095A"/>
    <w:rsid w:val="4FA67182"/>
    <w:rsid w:val="542E01A0"/>
    <w:rsid w:val="624703AB"/>
    <w:rsid w:val="6EF91F51"/>
    <w:rsid w:val="79EB451D"/>
    <w:rsid w:val="7EFF69E0"/>
    <w:rsid w:val="7F7FFA48"/>
    <w:rsid w:val="7FFF867A"/>
    <w:rsid w:val="ABD7A834"/>
    <w:rsid w:val="BF5FC27E"/>
    <w:rsid w:val="BFD6AAC1"/>
    <w:rsid w:val="D1FFC16A"/>
    <w:rsid w:val="DFFE3303"/>
    <w:rsid w:val="FDD37F13"/>
    <w:rsid w:val="FDFFF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0</Lines>
  <Paragraphs>0</Paragraphs>
  <TotalTime>5.66666666666667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2023-02-17T04:08:00Z</dcterms:created>
  <dc:creator>于芳</dc:creator>
  <cp:lastModifiedBy>Whiterunan</cp:lastModifiedBy>
  <dcterms:modified xsi:type="dcterms:W3CDTF">2024-02-28T06:28:10Z</dcterms:modified>
  <dc:title>自治区人力资源和社会保障厅 财政厅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9C53552A3F70431AAB781A1106F9CD44_13</vt:lpwstr>
  </property>
</Properties>
</file>